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E1CE7" w14:textId="77777777" w:rsidR="00BD5BA6" w:rsidRDefault="00235BBB">
      <w:pPr>
        <w:spacing w:line="640" w:lineRule="exact"/>
        <w:ind w:firstLine="720"/>
      </w:pPr>
      <w:r>
        <w:rPr>
          <w:b/>
        </w:rPr>
        <w:t>WAC 246-290-</w:t>
      </w:r>
      <w:proofErr w:type="gramStart"/>
      <w:r>
        <w:rPr>
          <w:b/>
        </w:rPr>
        <w:t>71006  Public</w:t>
      </w:r>
      <w:proofErr w:type="gramEnd"/>
      <w:r>
        <w:rPr>
          <w:b/>
        </w:rPr>
        <w:t xml:space="preserve"> notice for contaminants with </w:t>
      </w:r>
      <w:proofErr w:type="gramStart"/>
      <w:r>
        <w:rPr>
          <w:b/>
        </w:rPr>
        <w:t>a SAL</w:t>
      </w:r>
      <w:proofErr w:type="gramEnd"/>
      <w:r>
        <w:rPr>
          <w:b/>
        </w:rPr>
        <w:t xml:space="preserve"> and other unregulated contaminants.</w:t>
      </w:r>
      <w:r>
        <w:t xml:space="preserve">  (1) The purveyor shall provide public notice to the water system users when the department determines that a contaminant exceeds a SAL listed in WAC 246-290-315, Table 9.</w:t>
      </w:r>
    </w:p>
    <w:p w14:paraId="29478902" w14:textId="77777777" w:rsidR="00BD5BA6" w:rsidRDefault="00235BBB">
      <w:pPr>
        <w:spacing w:line="640" w:lineRule="exact"/>
        <w:ind w:firstLine="720"/>
      </w:pPr>
      <w:r>
        <w:t>(2) The public notice must be in conformance with the requirements under WAC 246-290-71001 through 246-290-71004 and based upon the public notice tier designation of the contaminant or group of contaminants in Table 17 of this section.</w:t>
      </w:r>
    </w:p>
    <w:p w14:paraId="385FE952" w14:textId="77777777" w:rsidR="00BD5BA6" w:rsidRDefault="00235BBB">
      <w:pPr>
        <w:spacing w:before="120" w:line="640" w:lineRule="exact"/>
        <w:ind w:left="2250" w:right="2250"/>
        <w:jc w:val="center"/>
        <w:rPr>
          <w:sz w:val="16"/>
        </w:rPr>
      </w:pPr>
      <w:r>
        <w:rPr>
          <w:sz w:val="16"/>
        </w:rPr>
        <w:t>TABLE 17</w:t>
      </w:r>
    </w:p>
    <w:p w14:paraId="5286AF3A" w14:textId="77777777" w:rsidR="00BD5BA6" w:rsidRDefault="00235BBB">
      <w:pPr>
        <w:spacing w:line="640" w:lineRule="exact"/>
        <w:ind w:left="2250" w:right="2250"/>
        <w:jc w:val="center"/>
        <w:rPr>
          <w:sz w:val="16"/>
        </w:rPr>
      </w:pPr>
      <w:r>
        <w:rPr>
          <w:sz w:val="16"/>
        </w:rPr>
        <w:t xml:space="preserve">PUBLIC NOTICE TIER DESIGNATION FOR CONTAMINANTS WITH </w:t>
      </w:r>
      <w:proofErr w:type="gramStart"/>
      <w:r>
        <w:rPr>
          <w:sz w:val="16"/>
        </w:rPr>
        <w:t>A SAL</w:t>
      </w:r>
      <w:proofErr w:type="gramEnd"/>
    </w:p>
    <w:tbl>
      <w:tblPr>
        <w:tblW w:w="0" w:type="auto"/>
        <w:jc w:val="center"/>
        <w:tblCellMar>
          <w:left w:w="70" w:type="dxa"/>
          <w:right w:w="70" w:type="dxa"/>
        </w:tblCellMar>
        <w:tblLook w:val="0000" w:firstRow="0" w:lastRow="0" w:firstColumn="0" w:lastColumn="0" w:noHBand="0" w:noVBand="0"/>
      </w:tblPr>
      <w:tblGrid>
        <w:gridCol w:w="1660"/>
        <w:gridCol w:w="1500"/>
        <w:gridCol w:w="2174"/>
      </w:tblGrid>
      <w:tr w:rsidR="00BD5BA6" w14:paraId="70B9AF1F" w14:textId="77777777">
        <w:trPr>
          <w:cantSplit/>
          <w:tblHeader/>
          <w:jc w:val="center"/>
        </w:trPr>
        <w:tc>
          <w:tcPr>
            <w:tcW w:w="1660" w:type="dxa"/>
            <w:tcBorders>
              <w:top w:val="single" w:sz="0" w:space="0" w:color="auto"/>
              <w:left w:val="single" w:sz="0" w:space="0" w:color="auto"/>
              <w:bottom w:val="single" w:sz="0" w:space="0" w:color="auto"/>
              <w:right w:val="single" w:sz="0" w:space="0" w:color="auto"/>
            </w:tcBorders>
            <w:tcMar>
              <w:top w:w="40" w:type="dxa"/>
              <w:left w:w="120" w:type="dxa"/>
              <w:bottom w:w="40" w:type="dxa"/>
              <w:right w:w="120" w:type="dxa"/>
            </w:tcMar>
            <w:vAlign w:val="bottom"/>
          </w:tcPr>
          <w:p w14:paraId="13FD2601" w14:textId="77777777" w:rsidR="00BD5BA6" w:rsidRDefault="00235BBB">
            <w:pPr>
              <w:spacing w:line="0" w:lineRule="atLeast"/>
              <w:jc w:val="center"/>
            </w:pPr>
            <w:proofErr w:type="gramStart"/>
            <w:r>
              <w:rPr>
                <w:rFonts w:ascii="Times New Roman" w:hAnsi="Times New Roman"/>
                <w:b/>
                <w:sz w:val="20"/>
              </w:rPr>
              <w:t>Contaminant</w:t>
            </w:r>
            <w:proofErr w:type="gramEnd"/>
            <w:r>
              <w:rPr>
                <w:rFonts w:ascii="Times New Roman" w:hAnsi="Times New Roman"/>
                <w:b/>
                <w:sz w:val="20"/>
              </w:rPr>
              <w:t xml:space="preserve"> or Group of Contaminants</w:t>
            </w:r>
          </w:p>
        </w:tc>
        <w:tc>
          <w:tcPr>
            <w:tcW w:w="1500" w:type="dxa"/>
            <w:tcBorders>
              <w:top w:val="single" w:sz="0" w:space="0" w:color="auto"/>
              <w:bottom w:val="single" w:sz="0" w:space="0" w:color="auto"/>
              <w:right w:val="single" w:sz="0" w:space="0" w:color="auto"/>
            </w:tcBorders>
            <w:tcMar>
              <w:top w:w="40" w:type="dxa"/>
              <w:left w:w="120" w:type="dxa"/>
              <w:bottom w:w="40" w:type="dxa"/>
              <w:right w:w="120" w:type="dxa"/>
            </w:tcMar>
            <w:vAlign w:val="bottom"/>
          </w:tcPr>
          <w:p w14:paraId="71A7B759" w14:textId="77777777" w:rsidR="00BD5BA6" w:rsidRDefault="00235BBB">
            <w:pPr>
              <w:spacing w:line="0" w:lineRule="atLeast"/>
              <w:jc w:val="center"/>
            </w:pPr>
            <w:r>
              <w:rPr>
                <w:rFonts w:ascii="Times New Roman" w:hAnsi="Times New Roman"/>
                <w:b/>
                <w:sz w:val="20"/>
              </w:rPr>
              <w:t>Public Notice Tier</w:t>
            </w:r>
          </w:p>
        </w:tc>
        <w:tc>
          <w:tcPr>
            <w:tcW w:w="1700" w:type="dxa"/>
            <w:tcBorders>
              <w:top w:val="single" w:sz="0" w:space="0" w:color="auto"/>
              <w:bottom w:val="single" w:sz="0" w:space="0" w:color="auto"/>
              <w:right w:val="single" w:sz="0" w:space="0" w:color="auto"/>
            </w:tcBorders>
            <w:tcMar>
              <w:top w:w="40" w:type="dxa"/>
              <w:left w:w="120" w:type="dxa"/>
              <w:bottom w:w="40" w:type="dxa"/>
              <w:right w:w="120" w:type="dxa"/>
            </w:tcMar>
            <w:vAlign w:val="bottom"/>
          </w:tcPr>
          <w:p w14:paraId="4A31BA02" w14:textId="3AAA9A31" w:rsidR="00BD5BA6" w:rsidRDefault="00235BBB">
            <w:pPr>
              <w:spacing w:line="0" w:lineRule="atLeast"/>
              <w:jc w:val="center"/>
            </w:pPr>
            <w:del w:id="0" w:author="Author">
              <w:r w:rsidDel="00685F49">
                <w:rPr>
                  <w:rFonts w:ascii="Times New Roman" w:hAnsi="Times New Roman"/>
                  <w:b/>
                  <w:sz w:val="20"/>
                </w:rPr>
                <w:delText>Bioaccumulative</w:delText>
              </w:r>
            </w:del>
            <w:ins w:id="1" w:author="Author">
              <w:r w:rsidR="00685F49">
                <w:rPr>
                  <w:rFonts w:ascii="Times New Roman" w:hAnsi="Times New Roman"/>
                  <w:b/>
                  <w:sz w:val="20"/>
                </w:rPr>
                <w:t xml:space="preserve">Basis: </w:t>
              </w:r>
              <w:r w:rsidR="00281BB8">
                <w:rPr>
                  <w:rFonts w:ascii="Times New Roman" w:hAnsi="Times New Roman"/>
                  <w:b/>
                  <w:sz w:val="20"/>
                </w:rPr>
                <w:t>R</w:t>
              </w:r>
              <w:r w:rsidR="005C0078">
                <w:rPr>
                  <w:rFonts w:ascii="Times New Roman" w:hAnsi="Times New Roman"/>
                  <w:b/>
                  <w:sz w:val="20"/>
                </w:rPr>
                <w:t xml:space="preserve">unning </w:t>
              </w:r>
              <w:r w:rsidR="00281BB8">
                <w:rPr>
                  <w:rFonts w:ascii="Times New Roman" w:hAnsi="Times New Roman"/>
                  <w:b/>
                  <w:sz w:val="20"/>
                </w:rPr>
                <w:t>A</w:t>
              </w:r>
              <w:r w:rsidR="005C0078">
                <w:rPr>
                  <w:rFonts w:ascii="Times New Roman" w:hAnsi="Times New Roman"/>
                  <w:b/>
                  <w:sz w:val="20"/>
                </w:rPr>
                <w:t xml:space="preserve">nnual </w:t>
              </w:r>
              <w:r w:rsidR="00281BB8">
                <w:rPr>
                  <w:rFonts w:ascii="Times New Roman" w:hAnsi="Times New Roman"/>
                  <w:b/>
                  <w:sz w:val="20"/>
                </w:rPr>
                <w:t>A</w:t>
              </w:r>
              <w:r w:rsidR="005C0078">
                <w:rPr>
                  <w:rFonts w:ascii="Times New Roman" w:hAnsi="Times New Roman"/>
                  <w:b/>
                  <w:sz w:val="20"/>
                </w:rPr>
                <w:t>verage</w:t>
              </w:r>
              <w:r w:rsidR="00281BB8">
                <w:rPr>
                  <w:rFonts w:ascii="Times New Roman" w:hAnsi="Times New Roman"/>
                  <w:b/>
                  <w:sz w:val="20"/>
                </w:rPr>
                <w:t xml:space="preserve"> or confirmed detection</w:t>
              </w:r>
            </w:ins>
          </w:p>
        </w:tc>
      </w:tr>
      <w:tr w:rsidR="00BD5BA6" w14:paraId="10AC5396" w14:textId="77777777">
        <w:trPr>
          <w:jc w:val="center"/>
        </w:trPr>
        <w:tc>
          <w:tcPr>
            <w:tcW w:w="1660" w:type="dxa"/>
            <w:tcBorders>
              <w:left w:val="single" w:sz="0" w:space="0" w:color="auto"/>
              <w:bottom w:val="single" w:sz="0" w:space="0" w:color="auto"/>
              <w:right w:val="single" w:sz="0" w:space="0" w:color="auto"/>
            </w:tcBorders>
            <w:tcMar>
              <w:top w:w="40" w:type="dxa"/>
              <w:left w:w="120" w:type="dxa"/>
              <w:bottom w:w="40" w:type="dxa"/>
              <w:right w:w="120" w:type="dxa"/>
            </w:tcMar>
          </w:tcPr>
          <w:p w14:paraId="1E8034A5" w14:textId="77777777" w:rsidR="00BD5BA6" w:rsidRDefault="00235BBB">
            <w:pPr>
              <w:spacing w:line="0" w:lineRule="atLeast"/>
            </w:pPr>
            <w:r>
              <w:rPr>
                <w:rFonts w:ascii="Times New Roman" w:hAnsi="Times New Roman"/>
                <w:sz w:val="20"/>
              </w:rPr>
              <w:t>PFOA</w:t>
            </w:r>
          </w:p>
        </w:tc>
        <w:tc>
          <w:tcPr>
            <w:tcW w:w="1500" w:type="dxa"/>
            <w:tcBorders>
              <w:bottom w:val="single" w:sz="0" w:space="0" w:color="auto"/>
              <w:right w:val="single" w:sz="0" w:space="0" w:color="auto"/>
            </w:tcBorders>
            <w:tcMar>
              <w:top w:w="40" w:type="dxa"/>
              <w:left w:w="120" w:type="dxa"/>
              <w:bottom w:w="40" w:type="dxa"/>
              <w:right w:w="120" w:type="dxa"/>
            </w:tcMar>
          </w:tcPr>
          <w:p w14:paraId="37706580" w14:textId="77777777" w:rsidR="00BD5BA6" w:rsidRDefault="00235BBB">
            <w:pPr>
              <w:spacing w:line="0" w:lineRule="atLeast"/>
              <w:jc w:val="center"/>
            </w:pPr>
            <w:r>
              <w:rPr>
                <w:rFonts w:ascii="Times New Roman" w:hAnsi="Times New Roman"/>
                <w:sz w:val="20"/>
              </w:rPr>
              <w:t>Tier 2</w:t>
            </w:r>
          </w:p>
        </w:tc>
        <w:tc>
          <w:tcPr>
            <w:tcW w:w="1700" w:type="dxa"/>
            <w:tcBorders>
              <w:bottom w:val="single" w:sz="0" w:space="0" w:color="auto"/>
              <w:right w:val="single" w:sz="0" w:space="0" w:color="auto"/>
            </w:tcBorders>
            <w:tcMar>
              <w:top w:w="40" w:type="dxa"/>
              <w:left w:w="120" w:type="dxa"/>
              <w:bottom w:w="40" w:type="dxa"/>
              <w:right w:w="120" w:type="dxa"/>
            </w:tcMar>
          </w:tcPr>
          <w:p w14:paraId="6DF2A4E2" w14:textId="77777777" w:rsidR="00BD5BA6" w:rsidRDefault="00235BBB">
            <w:pPr>
              <w:spacing w:line="0" w:lineRule="atLeast"/>
              <w:jc w:val="center"/>
            </w:pPr>
            <w:r>
              <w:rPr>
                <w:rFonts w:ascii="Times New Roman" w:hAnsi="Times New Roman"/>
                <w:sz w:val="20"/>
              </w:rPr>
              <w:t>Yes</w:t>
            </w:r>
          </w:p>
        </w:tc>
      </w:tr>
      <w:tr w:rsidR="00BD5BA6" w14:paraId="458E655E" w14:textId="77777777">
        <w:trPr>
          <w:jc w:val="center"/>
        </w:trPr>
        <w:tc>
          <w:tcPr>
            <w:tcW w:w="1660" w:type="dxa"/>
            <w:tcBorders>
              <w:left w:val="single" w:sz="0" w:space="0" w:color="auto"/>
              <w:bottom w:val="single" w:sz="0" w:space="0" w:color="auto"/>
              <w:right w:val="single" w:sz="0" w:space="0" w:color="auto"/>
            </w:tcBorders>
            <w:tcMar>
              <w:top w:w="40" w:type="dxa"/>
              <w:left w:w="120" w:type="dxa"/>
              <w:bottom w:w="40" w:type="dxa"/>
              <w:right w:w="120" w:type="dxa"/>
            </w:tcMar>
          </w:tcPr>
          <w:p w14:paraId="3E0F611B" w14:textId="77777777" w:rsidR="00BD5BA6" w:rsidRDefault="00235BBB">
            <w:pPr>
              <w:spacing w:line="0" w:lineRule="atLeast"/>
            </w:pPr>
            <w:r>
              <w:rPr>
                <w:rFonts w:ascii="Times New Roman" w:hAnsi="Times New Roman"/>
                <w:sz w:val="20"/>
              </w:rPr>
              <w:t>PFOS</w:t>
            </w:r>
          </w:p>
        </w:tc>
        <w:tc>
          <w:tcPr>
            <w:tcW w:w="1500" w:type="dxa"/>
            <w:tcBorders>
              <w:bottom w:val="single" w:sz="0" w:space="0" w:color="auto"/>
              <w:right w:val="single" w:sz="0" w:space="0" w:color="auto"/>
            </w:tcBorders>
            <w:tcMar>
              <w:top w:w="40" w:type="dxa"/>
              <w:left w:w="120" w:type="dxa"/>
              <w:bottom w:w="40" w:type="dxa"/>
              <w:right w:w="120" w:type="dxa"/>
            </w:tcMar>
          </w:tcPr>
          <w:p w14:paraId="6F0D2AD0" w14:textId="77777777" w:rsidR="00BD5BA6" w:rsidRDefault="00235BBB">
            <w:pPr>
              <w:spacing w:line="0" w:lineRule="atLeast"/>
              <w:jc w:val="center"/>
            </w:pPr>
            <w:r>
              <w:rPr>
                <w:rFonts w:ascii="Times New Roman" w:hAnsi="Times New Roman"/>
                <w:sz w:val="20"/>
              </w:rPr>
              <w:t>Tier 2</w:t>
            </w:r>
          </w:p>
        </w:tc>
        <w:tc>
          <w:tcPr>
            <w:tcW w:w="1700" w:type="dxa"/>
            <w:tcBorders>
              <w:bottom w:val="single" w:sz="0" w:space="0" w:color="auto"/>
              <w:right w:val="single" w:sz="0" w:space="0" w:color="auto"/>
            </w:tcBorders>
            <w:tcMar>
              <w:top w:w="40" w:type="dxa"/>
              <w:left w:w="120" w:type="dxa"/>
              <w:bottom w:w="40" w:type="dxa"/>
              <w:right w:w="120" w:type="dxa"/>
            </w:tcMar>
          </w:tcPr>
          <w:p w14:paraId="67305DE1" w14:textId="77777777" w:rsidR="00BD5BA6" w:rsidRDefault="00235BBB">
            <w:pPr>
              <w:spacing w:line="0" w:lineRule="atLeast"/>
              <w:jc w:val="center"/>
            </w:pPr>
            <w:r>
              <w:rPr>
                <w:rFonts w:ascii="Times New Roman" w:hAnsi="Times New Roman"/>
                <w:sz w:val="20"/>
              </w:rPr>
              <w:t>Yes</w:t>
            </w:r>
          </w:p>
        </w:tc>
      </w:tr>
      <w:tr w:rsidR="00BD5BA6" w14:paraId="66F709A7" w14:textId="77777777">
        <w:trPr>
          <w:jc w:val="center"/>
        </w:trPr>
        <w:tc>
          <w:tcPr>
            <w:tcW w:w="1660" w:type="dxa"/>
            <w:tcBorders>
              <w:left w:val="single" w:sz="0" w:space="0" w:color="auto"/>
              <w:bottom w:val="single" w:sz="0" w:space="0" w:color="auto"/>
              <w:right w:val="single" w:sz="0" w:space="0" w:color="auto"/>
            </w:tcBorders>
            <w:tcMar>
              <w:top w:w="40" w:type="dxa"/>
              <w:left w:w="120" w:type="dxa"/>
              <w:bottom w:w="40" w:type="dxa"/>
              <w:right w:w="120" w:type="dxa"/>
            </w:tcMar>
          </w:tcPr>
          <w:p w14:paraId="02D39ED2" w14:textId="77777777" w:rsidR="00BD5BA6" w:rsidRDefault="00235BBB">
            <w:pPr>
              <w:spacing w:line="0" w:lineRule="atLeast"/>
            </w:pPr>
            <w:proofErr w:type="spellStart"/>
            <w:r>
              <w:rPr>
                <w:rFonts w:ascii="Times New Roman" w:hAnsi="Times New Roman"/>
                <w:sz w:val="20"/>
              </w:rPr>
              <w:t>PFHxS</w:t>
            </w:r>
            <w:proofErr w:type="spellEnd"/>
          </w:p>
        </w:tc>
        <w:tc>
          <w:tcPr>
            <w:tcW w:w="1500" w:type="dxa"/>
            <w:tcBorders>
              <w:bottom w:val="single" w:sz="0" w:space="0" w:color="auto"/>
              <w:right w:val="single" w:sz="0" w:space="0" w:color="auto"/>
            </w:tcBorders>
            <w:tcMar>
              <w:top w:w="40" w:type="dxa"/>
              <w:left w:w="120" w:type="dxa"/>
              <w:bottom w:w="40" w:type="dxa"/>
              <w:right w:w="120" w:type="dxa"/>
            </w:tcMar>
          </w:tcPr>
          <w:p w14:paraId="0B807F56" w14:textId="77777777" w:rsidR="00BD5BA6" w:rsidRDefault="00235BBB">
            <w:pPr>
              <w:spacing w:line="0" w:lineRule="atLeast"/>
              <w:jc w:val="center"/>
            </w:pPr>
            <w:r>
              <w:rPr>
                <w:rFonts w:ascii="Times New Roman" w:hAnsi="Times New Roman"/>
                <w:sz w:val="20"/>
              </w:rPr>
              <w:t>Tier 2</w:t>
            </w:r>
          </w:p>
        </w:tc>
        <w:tc>
          <w:tcPr>
            <w:tcW w:w="1700" w:type="dxa"/>
            <w:tcBorders>
              <w:bottom w:val="single" w:sz="0" w:space="0" w:color="auto"/>
              <w:right w:val="single" w:sz="0" w:space="0" w:color="auto"/>
            </w:tcBorders>
            <w:tcMar>
              <w:top w:w="40" w:type="dxa"/>
              <w:left w:w="120" w:type="dxa"/>
              <w:bottom w:w="40" w:type="dxa"/>
              <w:right w:w="120" w:type="dxa"/>
            </w:tcMar>
          </w:tcPr>
          <w:p w14:paraId="5BA1BDB1" w14:textId="77777777" w:rsidR="00BD5BA6" w:rsidRDefault="00235BBB">
            <w:pPr>
              <w:spacing w:line="0" w:lineRule="atLeast"/>
              <w:jc w:val="center"/>
            </w:pPr>
            <w:r>
              <w:rPr>
                <w:rFonts w:ascii="Times New Roman" w:hAnsi="Times New Roman"/>
                <w:sz w:val="20"/>
              </w:rPr>
              <w:t>Yes</w:t>
            </w:r>
          </w:p>
        </w:tc>
      </w:tr>
      <w:tr w:rsidR="00BD5BA6" w14:paraId="07856BAE" w14:textId="77777777">
        <w:trPr>
          <w:jc w:val="center"/>
        </w:trPr>
        <w:tc>
          <w:tcPr>
            <w:tcW w:w="1660" w:type="dxa"/>
            <w:tcBorders>
              <w:left w:val="single" w:sz="0" w:space="0" w:color="auto"/>
              <w:bottom w:val="single" w:sz="0" w:space="0" w:color="auto"/>
              <w:right w:val="single" w:sz="0" w:space="0" w:color="auto"/>
            </w:tcBorders>
            <w:tcMar>
              <w:top w:w="40" w:type="dxa"/>
              <w:left w:w="120" w:type="dxa"/>
              <w:bottom w:w="40" w:type="dxa"/>
              <w:right w:w="120" w:type="dxa"/>
            </w:tcMar>
          </w:tcPr>
          <w:p w14:paraId="2E3A3ED6" w14:textId="77777777" w:rsidR="00BD5BA6" w:rsidRDefault="00235BBB">
            <w:pPr>
              <w:spacing w:line="0" w:lineRule="atLeast"/>
            </w:pPr>
            <w:r>
              <w:rPr>
                <w:rFonts w:ascii="Times New Roman" w:hAnsi="Times New Roman"/>
                <w:sz w:val="20"/>
              </w:rPr>
              <w:t>PFNA</w:t>
            </w:r>
          </w:p>
        </w:tc>
        <w:tc>
          <w:tcPr>
            <w:tcW w:w="1500" w:type="dxa"/>
            <w:tcBorders>
              <w:bottom w:val="single" w:sz="0" w:space="0" w:color="auto"/>
              <w:right w:val="single" w:sz="0" w:space="0" w:color="auto"/>
            </w:tcBorders>
            <w:tcMar>
              <w:top w:w="40" w:type="dxa"/>
              <w:left w:w="120" w:type="dxa"/>
              <w:bottom w:w="40" w:type="dxa"/>
              <w:right w:w="120" w:type="dxa"/>
            </w:tcMar>
          </w:tcPr>
          <w:p w14:paraId="0B895231" w14:textId="77777777" w:rsidR="00BD5BA6" w:rsidRDefault="00235BBB">
            <w:pPr>
              <w:spacing w:line="0" w:lineRule="atLeast"/>
              <w:jc w:val="center"/>
            </w:pPr>
            <w:r>
              <w:rPr>
                <w:rFonts w:ascii="Times New Roman" w:hAnsi="Times New Roman"/>
                <w:sz w:val="20"/>
              </w:rPr>
              <w:t>Tier 2</w:t>
            </w:r>
          </w:p>
        </w:tc>
        <w:tc>
          <w:tcPr>
            <w:tcW w:w="1700" w:type="dxa"/>
            <w:tcBorders>
              <w:bottom w:val="single" w:sz="0" w:space="0" w:color="auto"/>
              <w:right w:val="single" w:sz="0" w:space="0" w:color="auto"/>
            </w:tcBorders>
            <w:tcMar>
              <w:top w:w="40" w:type="dxa"/>
              <w:left w:w="120" w:type="dxa"/>
              <w:bottom w:w="40" w:type="dxa"/>
              <w:right w:w="120" w:type="dxa"/>
            </w:tcMar>
          </w:tcPr>
          <w:p w14:paraId="2E22C8FD" w14:textId="77777777" w:rsidR="00BD5BA6" w:rsidRDefault="00235BBB">
            <w:pPr>
              <w:spacing w:line="0" w:lineRule="atLeast"/>
              <w:jc w:val="center"/>
            </w:pPr>
            <w:r>
              <w:rPr>
                <w:rFonts w:ascii="Times New Roman" w:hAnsi="Times New Roman"/>
                <w:sz w:val="20"/>
              </w:rPr>
              <w:t>Yes</w:t>
            </w:r>
          </w:p>
        </w:tc>
      </w:tr>
      <w:tr w:rsidR="00BD5BA6" w14:paraId="43FAAF27" w14:textId="77777777">
        <w:trPr>
          <w:jc w:val="center"/>
        </w:trPr>
        <w:tc>
          <w:tcPr>
            <w:tcW w:w="1660" w:type="dxa"/>
            <w:tcBorders>
              <w:left w:val="single" w:sz="0" w:space="0" w:color="auto"/>
              <w:bottom w:val="single" w:sz="0" w:space="0" w:color="auto"/>
              <w:right w:val="single" w:sz="0" w:space="0" w:color="auto"/>
            </w:tcBorders>
            <w:tcMar>
              <w:top w:w="40" w:type="dxa"/>
              <w:left w:w="120" w:type="dxa"/>
              <w:bottom w:w="40" w:type="dxa"/>
              <w:right w:w="120" w:type="dxa"/>
            </w:tcMar>
          </w:tcPr>
          <w:p w14:paraId="2480968E" w14:textId="77777777" w:rsidR="00BD5BA6" w:rsidRDefault="00235BBB">
            <w:pPr>
              <w:spacing w:line="0" w:lineRule="atLeast"/>
            </w:pPr>
            <w:r>
              <w:rPr>
                <w:rFonts w:ascii="Times New Roman" w:hAnsi="Times New Roman"/>
                <w:sz w:val="20"/>
              </w:rPr>
              <w:t>PFBS</w:t>
            </w:r>
          </w:p>
        </w:tc>
        <w:tc>
          <w:tcPr>
            <w:tcW w:w="1500" w:type="dxa"/>
            <w:tcBorders>
              <w:bottom w:val="single" w:sz="0" w:space="0" w:color="auto"/>
              <w:right w:val="single" w:sz="0" w:space="0" w:color="auto"/>
            </w:tcBorders>
            <w:tcMar>
              <w:top w:w="40" w:type="dxa"/>
              <w:left w:w="120" w:type="dxa"/>
              <w:bottom w:w="40" w:type="dxa"/>
              <w:right w:w="120" w:type="dxa"/>
            </w:tcMar>
          </w:tcPr>
          <w:p w14:paraId="741C7CBB" w14:textId="77777777" w:rsidR="00BD5BA6" w:rsidRDefault="00235BBB">
            <w:pPr>
              <w:spacing w:line="0" w:lineRule="atLeast"/>
              <w:jc w:val="center"/>
            </w:pPr>
            <w:r>
              <w:rPr>
                <w:rFonts w:ascii="Times New Roman" w:hAnsi="Times New Roman"/>
                <w:sz w:val="20"/>
              </w:rPr>
              <w:t>Tier 2</w:t>
            </w:r>
          </w:p>
        </w:tc>
        <w:tc>
          <w:tcPr>
            <w:tcW w:w="1700" w:type="dxa"/>
            <w:tcBorders>
              <w:bottom w:val="single" w:sz="0" w:space="0" w:color="auto"/>
              <w:right w:val="single" w:sz="0" w:space="0" w:color="auto"/>
            </w:tcBorders>
            <w:tcMar>
              <w:top w:w="40" w:type="dxa"/>
              <w:left w:w="120" w:type="dxa"/>
              <w:bottom w:w="40" w:type="dxa"/>
              <w:right w:w="120" w:type="dxa"/>
            </w:tcMar>
          </w:tcPr>
          <w:p w14:paraId="03EA0627" w14:textId="77777777" w:rsidR="00BD5BA6" w:rsidRDefault="00235BBB">
            <w:pPr>
              <w:spacing w:line="0" w:lineRule="atLeast"/>
              <w:jc w:val="center"/>
            </w:pPr>
            <w:r>
              <w:rPr>
                <w:rFonts w:ascii="Times New Roman" w:hAnsi="Times New Roman"/>
                <w:sz w:val="20"/>
              </w:rPr>
              <w:t>Yes</w:t>
            </w:r>
          </w:p>
        </w:tc>
      </w:tr>
    </w:tbl>
    <w:p w14:paraId="031E52B9" w14:textId="77777777" w:rsidR="00BD5BA6" w:rsidRDefault="00235BBB">
      <w:pPr>
        <w:spacing w:line="640" w:lineRule="exact"/>
        <w:ind w:firstLine="720"/>
      </w:pPr>
      <w:r>
        <w:t>(a) The purveyor shall complete public notice for an initial exceedance of a Tier 1 designated SAL within twenty-four hours of confirmation, and for every subsequent quarter in which analytical results exceed a SAL.</w:t>
      </w:r>
    </w:p>
    <w:p w14:paraId="3D5837BB" w14:textId="77777777" w:rsidR="00BD5BA6" w:rsidRDefault="00235BBB">
      <w:pPr>
        <w:spacing w:line="640" w:lineRule="exact"/>
        <w:ind w:firstLine="720"/>
      </w:pPr>
      <w:r>
        <w:lastRenderedPageBreak/>
        <w:t>(b) The purveyor shall complete public notification for an initial exceedance of a Tier 2 designated SAL as soon as practical, but no less than within thirty days of exceeding the SAL per Table 9 in WAC 246-290-315, and every three months thereafter as long as the results continue to exceed the SAL per Table 9 in WAC 246-290-315, or as directed by the department.</w:t>
      </w:r>
    </w:p>
    <w:p w14:paraId="7C5EE76F" w14:textId="77777777" w:rsidR="00BD5BA6" w:rsidRDefault="00235BBB">
      <w:pPr>
        <w:spacing w:line="640" w:lineRule="exact"/>
        <w:ind w:firstLine="720"/>
      </w:pPr>
      <w:r>
        <w:t>(3) The department may require public notice for other unregulated contaminants that are reported per requirements in WAC 246-390-075.</w:t>
      </w:r>
    </w:p>
    <w:p w14:paraId="5FE190BF" w14:textId="77777777" w:rsidR="00BD5BA6" w:rsidRDefault="00235BBB">
      <w:pPr>
        <w:spacing w:line="480" w:lineRule="exact"/>
      </w:pPr>
      <w:r>
        <w:t>[Statutory Authority: RCW 43.20.050, 70A.125.080, and 70A.130.010. WSR 21-23-097, § 246-290-71006, filed 11/17/21, effective 1/1/22. Statutory Authority: RCW 43.20.050 (2) and (3) and 70.119A.080. WSR 03-08-037, § 246-290-71006, filed 3/27/03, effective 4/27/03.]</w:t>
      </w:r>
    </w:p>
    <w:sectPr w:rsidR="00BD5BA6">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C8253" w14:textId="77777777" w:rsidR="00B12F33" w:rsidRDefault="00B12F33">
      <w:r>
        <w:separator/>
      </w:r>
    </w:p>
  </w:endnote>
  <w:endnote w:type="continuationSeparator" w:id="0">
    <w:p w14:paraId="3A616D91" w14:textId="77777777" w:rsidR="00B12F33" w:rsidRDefault="00B12F33">
      <w:r>
        <w:continuationSeparator/>
      </w:r>
    </w:p>
  </w:endnote>
  <w:endnote w:type="continuationNotice" w:id="1">
    <w:p w14:paraId="2CF99126" w14:textId="77777777" w:rsidR="00B12F33" w:rsidRDefault="00B12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C6245" w14:textId="77777777" w:rsidR="00235BBB" w:rsidRDefault="00235BBB">
    <w:pPr>
      <w:tabs>
        <w:tab w:val="center" w:pos="4968"/>
        <w:tab w:val="right" w:pos="9936"/>
      </w:tabs>
    </w:pPr>
    <w:r>
      <w:t>WAC (8/28/2024 02:43 PM)</w:t>
    </w:r>
    <w:r>
      <w:tab/>
      <w:t xml:space="preserve">[ </w:t>
    </w:r>
    <w:r>
      <w:fldChar w:fldCharType="begin"/>
    </w:r>
    <w:r>
      <w:instrText>PAGE  \* Arabic  \* MERGEFORMAT</w:instrText>
    </w:r>
    <w:r>
      <w:fldChar w:fldCharType="separate"/>
    </w:r>
    <w:r>
      <w:t>1</w:t>
    </w:r>
    <w:r>
      <w:rPr>
        <w:b/>
      </w:rPr>
      <w:fldChar w:fldCharType="end"/>
    </w:r>
    <w:r>
      <w:t xml:space="preserve"> ]</w:t>
    </w:r>
    <w:r>
      <w:tab/>
      <w:t>NOT FOR FILING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78474" w14:textId="77777777" w:rsidR="00B12F33" w:rsidRDefault="00B12F33">
      <w:r>
        <w:separator/>
      </w:r>
    </w:p>
  </w:footnote>
  <w:footnote w:type="continuationSeparator" w:id="0">
    <w:p w14:paraId="166144C3" w14:textId="77777777" w:rsidR="00B12F33" w:rsidRDefault="00B12F33">
      <w:r>
        <w:continuationSeparator/>
      </w:r>
    </w:p>
  </w:footnote>
  <w:footnote w:type="continuationNotice" w:id="1">
    <w:p w14:paraId="4EE2C120" w14:textId="77777777" w:rsidR="00B12F33" w:rsidRDefault="00B12F3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A6"/>
    <w:rsid w:val="000220E2"/>
    <w:rsid w:val="000438E5"/>
    <w:rsid w:val="000656EC"/>
    <w:rsid w:val="000B27C2"/>
    <w:rsid w:val="0011511B"/>
    <w:rsid w:val="00116CAE"/>
    <w:rsid w:val="00127D1B"/>
    <w:rsid w:val="00136102"/>
    <w:rsid w:val="001E1D17"/>
    <w:rsid w:val="00235BBB"/>
    <w:rsid w:val="00281BB8"/>
    <w:rsid w:val="002864D3"/>
    <w:rsid w:val="002D5F66"/>
    <w:rsid w:val="003E49B2"/>
    <w:rsid w:val="004C11D7"/>
    <w:rsid w:val="00505707"/>
    <w:rsid w:val="0058367D"/>
    <w:rsid w:val="005C0078"/>
    <w:rsid w:val="00671E9F"/>
    <w:rsid w:val="00685F49"/>
    <w:rsid w:val="0073660E"/>
    <w:rsid w:val="00756B95"/>
    <w:rsid w:val="00850F0A"/>
    <w:rsid w:val="008B1C3D"/>
    <w:rsid w:val="008B7B36"/>
    <w:rsid w:val="00913B7E"/>
    <w:rsid w:val="00A20469"/>
    <w:rsid w:val="00A47C91"/>
    <w:rsid w:val="00B12F33"/>
    <w:rsid w:val="00B7792B"/>
    <w:rsid w:val="00BD5BA6"/>
    <w:rsid w:val="00C44ACC"/>
    <w:rsid w:val="00C80857"/>
    <w:rsid w:val="00CA59C9"/>
    <w:rsid w:val="00CF78B4"/>
    <w:rsid w:val="00D11B9C"/>
    <w:rsid w:val="00D568FC"/>
    <w:rsid w:val="00D7757D"/>
    <w:rsid w:val="00DF0030"/>
    <w:rsid w:val="00F029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7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8E5"/>
    <w:pPr>
      <w:tabs>
        <w:tab w:val="center" w:pos="4680"/>
        <w:tab w:val="right" w:pos="9360"/>
      </w:tabs>
    </w:pPr>
  </w:style>
  <w:style w:type="character" w:customStyle="1" w:styleId="HeaderChar">
    <w:name w:val="Header Char"/>
    <w:basedOn w:val="DefaultParagraphFont"/>
    <w:link w:val="Header"/>
    <w:uiPriority w:val="99"/>
    <w:rsid w:val="000438E5"/>
    <w:rPr>
      <w:rFonts w:ascii="Courier New" w:hAnsi="Courier New"/>
    </w:rPr>
  </w:style>
  <w:style w:type="paragraph" w:styleId="Footer">
    <w:name w:val="footer"/>
    <w:basedOn w:val="Normal"/>
    <w:link w:val="FooterChar"/>
    <w:uiPriority w:val="99"/>
    <w:unhideWhenUsed/>
    <w:rsid w:val="000438E5"/>
    <w:pPr>
      <w:tabs>
        <w:tab w:val="center" w:pos="4680"/>
        <w:tab w:val="right" w:pos="9360"/>
      </w:tabs>
    </w:pPr>
  </w:style>
  <w:style w:type="character" w:customStyle="1" w:styleId="FooterChar">
    <w:name w:val="Footer Char"/>
    <w:basedOn w:val="DefaultParagraphFont"/>
    <w:link w:val="Footer"/>
    <w:uiPriority w:val="99"/>
    <w:rsid w:val="000438E5"/>
    <w:rPr>
      <w:rFonts w:ascii="Courier New" w:hAnsi="Courier New"/>
    </w:rPr>
  </w:style>
  <w:style w:type="paragraph" w:styleId="Revision">
    <w:name w:val="Revision"/>
    <w:hidden/>
    <w:uiPriority w:val="99"/>
    <w:semiHidden/>
    <w:rsid w:val="00685F49"/>
    <w:rPr>
      <w:rFonts w:ascii="Courier New" w:hAnsi="Courier New"/>
    </w:rPr>
  </w:style>
  <w:style w:type="character" w:styleId="CommentReference">
    <w:name w:val="annotation reference"/>
    <w:basedOn w:val="DefaultParagraphFont"/>
    <w:uiPriority w:val="99"/>
    <w:semiHidden/>
    <w:unhideWhenUsed/>
    <w:rsid w:val="0058367D"/>
    <w:rPr>
      <w:sz w:val="16"/>
      <w:szCs w:val="16"/>
    </w:rPr>
  </w:style>
  <w:style w:type="paragraph" w:styleId="CommentText">
    <w:name w:val="annotation text"/>
    <w:basedOn w:val="Normal"/>
    <w:link w:val="CommentTextChar"/>
    <w:uiPriority w:val="99"/>
    <w:unhideWhenUsed/>
    <w:rsid w:val="0058367D"/>
    <w:rPr>
      <w:sz w:val="20"/>
      <w:szCs w:val="20"/>
    </w:rPr>
  </w:style>
  <w:style w:type="character" w:customStyle="1" w:styleId="CommentTextChar">
    <w:name w:val="Comment Text Char"/>
    <w:basedOn w:val="DefaultParagraphFont"/>
    <w:link w:val="CommentText"/>
    <w:uiPriority w:val="99"/>
    <w:rsid w:val="0058367D"/>
    <w:rPr>
      <w:rFonts w:ascii="Courier New" w:hAnsi="Courier New"/>
      <w:sz w:val="20"/>
      <w:szCs w:val="20"/>
    </w:rPr>
  </w:style>
  <w:style w:type="paragraph" w:styleId="CommentSubject">
    <w:name w:val="annotation subject"/>
    <w:basedOn w:val="CommentText"/>
    <w:next w:val="CommentText"/>
    <w:link w:val="CommentSubjectChar"/>
    <w:uiPriority w:val="99"/>
    <w:semiHidden/>
    <w:unhideWhenUsed/>
    <w:rsid w:val="0058367D"/>
    <w:rPr>
      <w:b/>
      <w:bCs/>
    </w:rPr>
  </w:style>
  <w:style w:type="character" w:customStyle="1" w:styleId="CommentSubjectChar">
    <w:name w:val="Comment Subject Char"/>
    <w:basedOn w:val="CommentTextChar"/>
    <w:link w:val="CommentSubject"/>
    <w:uiPriority w:val="99"/>
    <w:semiHidden/>
    <w:rsid w:val="0058367D"/>
    <w:rPr>
      <w:rFonts w:ascii="Courier New" w:hAnsi="Courier New"/>
      <w:b/>
      <w:bCs/>
      <w:sz w:val="20"/>
      <w:szCs w:val="20"/>
    </w:rPr>
  </w:style>
  <w:style w:type="character" w:styleId="Mention">
    <w:name w:val="Mention"/>
    <w:basedOn w:val="DefaultParagraphFont"/>
    <w:uiPriority w:val="99"/>
    <w:unhideWhenUsed/>
    <w:rsid w:val="005836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E23E7262FE7E4D86B521C1CE76C2A5" ma:contentTypeVersion="14" ma:contentTypeDescription="Create a new document." ma:contentTypeScope="" ma:versionID="352c69a1a5196fdaa3968bf5afaa71a9">
  <xsd:schema xmlns:xsd="http://www.w3.org/2001/XMLSchema" xmlns:xs="http://www.w3.org/2001/XMLSchema" xmlns:p="http://schemas.microsoft.com/office/2006/metadata/properties" xmlns:ns2="268deb87-5ed7-45d3-ae6b-b73c063f89f2" xmlns:ns3="7140b448-6a93-460f-8a09-597435766163" targetNamespace="http://schemas.microsoft.com/office/2006/metadata/properties" ma:root="true" ma:fieldsID="84e598c6e2ba45f7c64799ac1abcd4bc" ns2:_="" ns3:_="">
    <xsd:import namespace="268deb87-5ed7-45d3-ae6b-b73c063f89f2"/>
    <xsd:import namespace="7140b448-6a93-460f-8a09-5974357661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Status"/>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deb87-5ed7-45d3-ae6b-b73c063f8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Status" ma:index="13" ma:displayName="Status" ma:default="Drafting in process" ma:description="This describes where in the process a document is at...drafting, ready for review, reviewed and approved...allows for free write of new status choice but just let me know if you would like me to add new choice to drop down options." ma:format="Dropdown" ma:internalName="Status">
      <xsd:simpleType>
        <xsd:union memberTypes="dms:Text">
          <xsd:simpleType>
            <xsd:restriction base="dms:Choice">
              <xsd:enumeration value="Drafting in process"/>
              <xsd:enumeration value="Ready for office review"/>
              <xsd:enumeration value="Reviewed and Approved by Office"/>
              <xsd:enumeration value="Ready for EPH Reg. Affairs Review"/>
              <xsd:enumeration value="Reviewed and Approved by EPH Reg. Affairs"/>
              <xsd:enumeration value="Ready for Board Review"/>
              <xsd:enumeration value="Reviewed and Approved by Board"/>
              <xsd:enumeration value="Resource"/>
              <xsd:enumeration value="Record"/>
            </xsd:restriction>
          </xsd:simpleType>
        </xsd:un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40b448-6a93-460f-8a09-59743576616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83d916c-cce3-4d25-80b1-bc140f8bf3a6}" ma:internalName="TaxCatchAll" ma:showField="CatchAllData" ma:web="7140b448-6a93-460f-8a09-5974357661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8deb87-5ed7-45d3-ae6b-b73c063f89f2">
      <Terms xmlns="http://schemas.microsoft.com/office/infopath/2007/PartnerControls"/>
    </lcf76f155ced4ddcb4097134ff3c332f>
    <Status xmlns="268deb87-5ed7-45d3-ae6b-b73c063f89f2">Drafting in process</Status>
    <TaxCatchAll xmlns="7140b448-6a93-460f-8a09-597435766163" xsi:nil="true"/>
  </documentManagement>
</p:properties>
</file>

<file path=customXml/itemProps1.xml><?xml version="1.0" encoding="utf-8"?>
<ds:datastoreItem xmlns:ds="http://schemas.openxmlformats.org/officeDocument/2006/customXml" ds:itemID="{A666E984-C774-4E9C-B572-58CFC9BA1193}"/>
</file>

<file path=customXml/itemProps2.xml><?xml version="1.0" encoding="utf-8"?>
<ds:datastoreItem xmlns:ds="http://schemas.openxmlformats.org/officeDocument/2006/customXml" ds:itemID="{14F9018B-BA35-4E7A-8169-0FA229462FC8}"/>
</file>

<file path=customXml/itemProps3.xml><?xml version="1.0" encoding="utf-8"?>
<ds:datastoreItem xmlns:ds="http://schemas.openxmlformats.org/officeDocument/2006/customXml" ds:itemID="{4BE63035-5A1B-46D3-874A-6FAC85281A1A}"/>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Links>
    <vt:vector size="6" baseType="variant">
      <vt:variant>
        <vt:i4>3145731</vt:i4>
      </vt:variant>
      <vt:variant>
        <vt:i4>0</vt:i4>
      </vt:variant>
      <vt:variant>
        <vt:i4>0</vt:i4>
      </vt:variant>
      <vt:variant>
        <vt:i4>5</vt:i4>
      </vt:variant>
      <vt:variant>
        <vt:lpwstr>mailto:mike.means@doh.wa.gov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2025-05-20T21:57:00Z</dcterms:created>
  <dcterms:modified xsi:type="dcterms:W3CDTF">2025-05-20T21:57:00Z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2025-05-20T21:57:47Z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9d124386-822c-4200-b5c0-f7229d5eda18</vt:lpwstr>
  </property>
  <property fmtid="{D5CDD505-2E9C-101B-9397-08002B2CF9AE}" pid="8" name="MSIP_Label_1520fa42-cf58-4c22-8b93-58cf1d3bd1cb_ContentBits">
    <vt:lpwstr>0</vt:lpwstr>
  </property>
  <property fmtid="{D5CDD505-2E9C-101B-9397-08002B2CF9AE}" pid="9" name="MSIP_Label_1520fa42-cf58-4c22-8b93-58cf1d3bd1cb_Tag">
    <vt:lpwstr>10, 3, 0, 1</vt:lpwstr>
  </property>
  <property fmtid="{D5CDD505-2E9C-101B-9397-08002B2CF9AE}" pid="10" name="MediaServiceImageTags">
    <vt:lpwstr/>
  </property>
  <property fmtid="{D5CDD505-2E9C-101B-9397-08002B2CF9AE}" pid="11" name="ContentTypeId">
    <vt:lpwstr>0x010100F5E23E7262FE7E4D86B521C1CE76C2A5</vt:lpwstr>
  </property>
</Properties>
</file>